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58"/>
        <w:gridCol w:w="179"/>
        <w:gridCol w:w="183"/>
        <w:gridCol w:w="177"/>
        <w:gridCol w:w="1708"/>
        <w:gridCol w:w="454"/>
        <w:gridCol w:w="896"/>
        <w:gridCol w:w="184"/>
        <w:gridCol w:w="540"/>
        <w:gridCol w:w="716"/>
        <w:gridCol w:w="907"/>
        <w:gridCol w:w="1076"/>
        <w:gridCol w:w="364"/>
        <w:gridCol w:w="172"/>
        <w:gridCol w:w="184"/>
        <w:gridCol w:w="2344"/>
      </w:tblGrid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6" w:type="dxa"/>
            <w:gridSpan w:val="2"/>
            <w:vMerge w:val="restart"/>
            <w:vAlign w:val="center"/>
          </w:tcPr>
          <w:p w:rsidR="00D64243" w:rsidRDefault="00D6424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※密件</w:t>
            </w:r>
          </w:p>
        </w:tc>
        <w:tc>
          <w:tcPr>
            <w:tcW w:w="5037" w:type="dxa"/>
            <w:gridSpan w:val="9"/>
            <w:vMerge w:val="restart"/>
            <w:tcBorders>
              <w:top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b/>
              </w:rPr>
            </w:pPr>
            <w:r>
              <w:rPr>
                <w:rFonts w:ascii="細明體" w:eastAsia="細明體" w:hint="eastAsia"/>
                <w:b/>
                <w:bCs/>
                <w:sz w:val="20"/>
              </w:rPr>
              <w:t>請傳</w:t>
            </w:r>
            <w:r>
              <w:rPr>
                <w:rFonts w:ascii="細明體" w:eastAsia="細明體" w:hint="eastAsia"/>
                <w:b/>
                <w:bCs/>
                <w:sz w:val="20"/>
                <w:u w:val="single"/>
              </w:rPr>
              <w:t xml:space="preserve">　　　　</w:t>
            </w:r>
            <w:r>
              <w:rPr>
                <w:rFonts w:ascii="細明體" w:eastAsia="細明體" w:hint="eastAsia"/>
                <w:b/>
                <w:bCs/>
                <w:sz w:val="20"/>
              </w:rPr>
              <w:t>縣（市）家庭暴力暨（及）性侵害防治中心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b/>
              </w:rPr>
            </w:pPr>
            <w:r>
              <w:rPr>
                <w:rFonts w:ascii="細明體" w:eastAsia="細明體" w:hint="eastAsia"/>
                <w:b/>
                <w:bCs/>
                <w:sz w:val="20"/>
              </w:rPr>
              <w:t>電話：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b/>
              </w:rPr>
            </w:pPr>
            <w:r>
              <w:rPr>
                <w:rFonts w:ascii="細明體" w:eastAsia="細明體" w:hint="eastAsia"/>
                <w:b/>
                <w:bCs/>
                <w:sz w:val="20"/>
              </w:rPr>
              <w:t>傳真：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D64243" w:rsidRDefault="00D64243">
            <w:pPr>
              <w:spacing w:line="280" w:lineRule="exact"/>
              <w:ind w:leftChars="-11" w:hangingChars="11" w:hanging="26"/>
              <w:jc w:val="both"/>
              <w:rPr>
                <w:rFonts w:ascii="細明體" w:eastAsia="細明體" w:hint="eastAsia"/>
                <w:b/>
                <w:bCs/>
              </w:rPr>
            </w:pPr>
          </w:p>
        </w:tc>
        <w:tc>
          <w:tcPr>
            <w:tcW w:w="5037" w:type="dxa"/>
            <w:gridSpan w:val="9"/>
            <w:vMerge/>
            <w:tcBorders>
              <w:bottom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b/>
                <w:bCs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b/>
                <w:bCs/>
                <w:sz w:val="20"/>
              </w:rPr>
            </w:pPr>
            <w:r>
              <w:rPr>
                <w:rFonts w:ascii="細明體" w:eastAsia="細明體" w:hint="eastAsia"/>
                <w:b/>
                <w:bCs/>
                <w:sz w:val="20"/>
              </w:rPr>
              <w:t>電子郵件信箱：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b/>
                <w:bCs/>
                <w:sz w:val="20"/>
              </w:rPr>
            </w:pP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98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b/>
                <w:bCs/>
                <w:sz w:val="26"/>
                <w:szCs w:val="26"/>
              </w:rPr>
              <w:t xml:space="preserve">性侵害犯罪事件通報表               </w:t>
            </w:r>
            <w:r>
              <w:rPr>
                <w:rFonts w:ascii="細明體" w:eastAsia="細明體" w:hint="eastAsia"/>
                <w:sz w:val="22"/>
                <w:szCs w:val="22"/>
              </w:rPr>
              <w:t xml:space="preserve">　　　　　　通報時間：　　年　　月　　日　　時　　分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 w:val="restart"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通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報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4"/>
            <w:vAlign w:val="center"/>
          </w:tcPr>
          <w:p w:rsidR="00D64243" w:rsidRDefault="00D64243">
            <w:pPr>
              <w:pStyle w:val="a4"/>
              <w:spacing w:line="280" w:lineRule="exact"/>
              <w:rPr>
                <w:rFonts w:ascii="細明體" w:eastAsia="細明體" w:hint="eastAsia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2"/>
            <w:vAlign w:val="center"/>
          </w:tcPr>
          <w:p w:rsidR="00D64243" w:rsidRDefault="00D64243">
            <w:pPr>
              <w:spacing w:line="280" w:lineRule="exact"/>
              <w:ind w:left="5800" w:hangingChars="2900" w:hanging="5800"/>
              <w:jc w:val="both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□醫院□診所□衛生□警政□社政□教育□勞政□司（軍）法機關□憲兵</w:t>
            </w: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隊</w:t>
            </w:r>
            <w:ins w:id="0" w:author="moi1024" w:date="2003-05-14T13:43:00Z">
              <w:r>
                <w:rPr>
                  <w:rFonts w:ascii="細明體" w:eastAsia="細明體" w:hint="eastAsia"/>
                  <w:sz w:val="20"/>
                  <w:szCs w:val="20"/>
                </w:rPr>
                <w:t>□</w:t>
              </w:r>
            </w:ins>
            <w:r>
              <w:rPr>
                <w:rFonts w:ascii="細明體" w:eastAsia="細明體" w:hint="eastAsia"/>
                <w:sz w:val="20"/>
                <w:szCs w:val="20"/>
              </w:rPr>
              <w:t>113</w:t>
            </w:r>
            <w:ins w:id="1" w:author="moi1024" w:date="2003-05-14T13:43:00Z">
              <w:r>
                <w:rPr>
                  <w:rFonts w:ascii="細明體" w:eastAsia="細明體" w:hint="eastAsia"/>
                  <w:sz w:val="20"/>
                  <w:szCs w:val="20"/>
                </w:rPr>
                <w:t>□</w:t>
              </w:r>
            </w:ins>
            <w:r>
              <w:rPr>
                <w:rFonts w:ascii="細明體" w:eastAsia="細明體" w:hint="eastAsia"/>
                <w:sz w:val="20"/>
                <w:szCs w:val="20"/>
              </w:rPr>
              <w:t>防治中心</w:t>
            </w:r>
            <w:ins w:id="2" w:author="moi1024" w:date="2003-05-14T13:43:00Z">
              <w:r>
                <w:rPr>
                  <w:rFonts w:ascii="細明體" w:eastAsia="細明體" w:hint="eastAsia"/>
                  <w:sz w:val="20"/>
                  <w:szCs w:val="20"/>
                </w:rPr>
                <w:t>□</w:t>
              </w:r>
            </w:ins>
            <w:r>
              <w:rPr>
                <w:rFonts w:ascii="細明體" w:eastAsia="細明體" w:hint="eastAsia"/>
                <w:sz w:val="20"/>
                <w:szCs w:val="20"/>
              </w:rPr>
              <w:t>其他</w:t>
            </w:r>
            <w:r>
              <w:rPr>
                <w:rFonts w:ascii="細明體" w:eastAsia="細明體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tcBorders>
              <w:right w:val="single" w:sz="4" w:space="0" w:color="auto"/>
            </w:tcBorders>
            <w:vAlign w:val="center"/>
          </w:tcPr>
          <w:p w:rsidR="00D64243" w:rsidRDefault="00D64243">
            <w:pPr>
              <w:pStyle w:val="a4"/>
              <w:spacing w:line="280" w:lineRule="exact"/>
              <w:rPr>
                <w:rFonts w:ascii="細明體" w:eastAsia="細明體" w:hint="eastAsia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2"/>
            <w:tcBorders>
              <w:left w:val="single" w:sz="4" w:space="0" w:color="auto"/>
            </w:tcBorders>
            <w:vAlign w:val="center"/>
          </w:tcPr>
          <w:p w:rsidR="00D64243" w:rsidRDefault="00D64243">
            <w:pPr>
              <w:pStyle w:val="a4"/>
              <w:spacing w:line="280" w:lineRule="exact"/>
              <w:jc w:val="both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□</w:t>
            </w:r>
            <w:r>
              <w:rPr>
                <w:rFonts w:ascii="細明體" w:eastAsia="細明體" w:hint="eastAsia"/>
                <w:color w:val="000000"/>
              </w:rPr>
              <w:t>醫事</w:t>
            </w:r>
            <w:r>
              <w:rPr>
                <w:rFonts w:ascii="細明體" w:eastAsia="細明體" w:hint="eastAsia"/>
              </w:rPr>
              <w:t>人員□警察人員□</w:t>
            </w:r>
            <w:r>
              <w:rPr>
                <w:rFonts w:ascii="細明體" w:eastAsia="細明體" w:hint="eastAsia"/>
                <w:color w:val="000000"/>
              </w:rPr>
              <w:t>社工</w:t>
            </w:r>
            <w:r>
              <w:rPr>
                <w:rFonts w:ascii="細明體" w:eastAsia="細明體" w:hint="eastAsia"/>
              </w:rPr>
              <w:t>人員□教育人員□保育人員□勞政人員□司（軍）法人員□憲兵□其他</w:t>
            </w:r>
            <w:r>
              <w:rPr>
                <w:rFonts w:ascii="細明體" w:eastAsia="細明體" w:hint="eastAsia"/>
                <w:u w:val="single"/>
              </w:rPr>
              <w:t xml:space="preserve">　　　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897" w:type="dxa"/>
            <w:gridSpan w:val="4"/>
            <w:tcBorders>
              <w:righ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單位名稱</w:t>
            </w:r>
          </w:p>
        </w:tc>
        <w:tc>
          <w:tcPr>
            <w:tcW w:w="3782" w:type="dxa"/>
            <w:gridSpan w:val="5"/>
            <w:tcBorders>
              <w:lef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5763" w:type="dxa"/>
            <w:gridSpan w:val="7"/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受理單位是否需回覆通報單位：□是　　□否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897" w:type="dxa"/>
            <w:gridSpan w:val="4"/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姓名</w:t>
            </w:r>
          </w:p>
        </w:tc>
        <w:tc>
          <w:tcPr>
            <w:tcW w:w="3058" w:type="dxa"/>
            <w:gridSpan w:val="3"/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3"/>
            <w:tcBorders>
              <w:righ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bookmarkStart w:id="3" w:name="_GoBack"/>
            <w:bookmarkEnd w:id="3"/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8" w:type="dxa"/>
            <w:vMerge w:val="restart"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被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害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4"/>
            <w:tcBorders>
              <w:bottom w:val="single" w:sz="2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姓名</w:t>
            </w:r>
          </w:p>
        </w:tc>
        <w:tc>
          <w:tcPr>
            <w:tcW w:w="3058" w:type="dxa"/>
            <w:gridSpan w:val="3"/>
            <w:tcBorders>
              <w:bottom w:val="single" w:sz="2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代號</w:t>
            </w:r>
          </w:p>
        </w:tc>
        <w:tc>
          <w:tcPr>
            <w:tcW w:w="2699" w:type="dxa"/>
            <w:gridSpan w:val="3"/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</w:rPr>
              <w:t>性別</w:t>
            </w:r>
          </w:p>
        </w:tc>
        <w:tc>
          <w:tcPr>
            <w:tcW w:w="2344" w:type="dxa"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</w:rPr>
              <w:t>□男　　　□女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distribute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出生日期</w:t>
            </w:r>
          </w:p>
        </w:tc>
        <w:tc>
          <w:tcPr>
            <w:tcW w:w="3782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64243" w:rsidRDefault="00D64243">
            <w:pPr>
              <w:spacing w:line="280" w:lineRule="exact"/>
              <w:ind w:firstLineChars="400" w:firstLine="800"/>
              <w:jc w:val="center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3"/>
            <w:vAlign w:val="center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  <w:szCs w:val="20"/>
              </w:rPr>
            </w:pP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ind w:leftChars="50" w:left="120" w:firstLineChars="100" w:firstLine="200"/>
              <w:jc w:val="both"/>
              <w:rPr>
                <w:rFonts w:ascii="細明體" w:eastAsia="細明體" w:hint="eastAsi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 w:val="restart"/>
            <w:vAlign w:val="center"/>
          </w:tcPr>
          <w:p w:rsidR="00D64243" w:rsidRDefault="00D64243">
            <w:pPr>
              <w:spacing w:line="280" w:lineRule="exact"/>
              <w:ind w:firstLineChars="50" w:firstLine="100"/>
              <w:rPr>
                <w:rFonts w:ascii="細明體" w:eastAsia="細明體" w:hint="eastAsia"/>
                <w:color w:val="000000"/>
                <w:sz w:val="20"/>
                <w:szCs w:val="20"/>
              </w:rPr>
            </w:pP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國</w:t>
            </w:r>
          </w:p>
          <w:p w:rsidR="00D64243" w:rsidRDefault="00D64243">
            <w:pPr>
              <w:spacing w:line="280" w:lineRule="exact"/>
              <w:ind w:firstLineChars="50" w:firstLine="100"/>
              <w:rPr>
                <w:rFonts w:ascii="細明體" w:eastAsia="細明體" w:hint="eastAsia"/>
                <w:color w:val="000000"/>
                <w:sz w:val="20"/>
                <w:szCs w:val="20"/>
              </w:rPr>
            </w:pP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籍</w:t>
            </w:r>
          </w:p>
          <w:p w:rsidR="00D64243" w:rsidRDefault="00D64243">
            <w:pPr>
              <w:spacing w:line="280" w:lineRule="exact"/>
              <w:ind w:firstLineChars="50" w:firstLine="100"/>
              <w:rPr>
                <w:rFonts w:ascii="細明體" w:eastAsia="細明體" w:hint="eastAsia"/>
                <w:color w:val="FF0000"/>
                <w:sz w:val="20"/>
                <w:szCs w:val="20"/>
              </w:rPr>
            </w:pP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9905" w:type="dxa"/>
            <w:gridSpan w:val="14"/>
            <w:tcBorders>
              <w:bottom w:val="single" w:sz="4" w:space="0" w:color="auto"/>
            </w:tcBorders>
          </w:tcPr>
          <w:p w:rsidR="00D64243" w:rsidRDefault="00D64243">
            <w:pPr>
              <w:tabs>
                <w:tab w:val="left" w:pos="1592"/>
              </w:tabs>
              <w:spacing w:line="280" w:lineRule="exact"/>
              <w:ind w:left="1772" w:hangingChars="886" w:hanging="1772"/>
              <w:rPr>
                <w:rFonts w:ascii="細明體" w:eastAsia="細明體" w:hint="eastAsia"/>
                <w:iCs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□本國籍非原住民　</w:t>
            </w:r>
            <w:r>
              <w:rPr>
                <w:rFonts w:ascii="細明體" w:eastAsia="細明體" w:hint="eastAsia"/>
                <w:iCs/>
                <w:sz w:val="20"/>
                <w:szCs w:val="20"/>
              </w:rPr>
              <w:t>□無國籍　□資料不明</w:t>
            </w:r>
          </w:p>
          <w:p w:rsidR="00D64243" w:rsidRDefault="00D64243">
            <w:pPr>
              <w:spacing w:line="280" w:lineRule="exact"/>
              <w:ind w:left="1600" w:hangingChars="800" w:hanging="1600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□本國籍原住民</w:t>
            </w:r>
            <w:r>
              <w:rPr>
                <w:rFonts w:ascii="細明體" w:eastAsia="細明體" w:hint="eastAsia"/>
                <w:sz w:val="20"/>
              </w:rPr>
              <w:t>（□布農 □排灣 □賽夏 □阿美 □魯凱 □泰雅 □卑南 □達悟（雅美） □鄒 □邵</w:t>
            </w:r>
            <w:r>
              <w:rPr>
                <w:rFonts w:ascii="細明體" w:eastAsia="細明體"/>
                <w:sz w:val="20"/>
              </w:rPr>
              <w:br/>
            </w:r>
            <w:r>
              <w:rPr>
                <w:rFonts w:ascii="細明體" w:eastAsia="細明體" w:hint="eastAsia"/>
                <w:sz w:val="20"/>
              </w:rPr>
              <w:t>□噶瑪蘭 □</w:t>
            </w:r>
            <w:r>
              <w:rPr>
                <w:rFonts w:ascii="細明體" w:eastAsia="細明體" w:hint="eastAsia"/>
                <w:color w:val="000000"/>
                <w:sz w:val="20"/>
              </w:rPr>
              <w:t>太魯閣</w:t>
            </w:r>
            <w:r>
              <w:rPr>
                <w:rFonts w:ascii="細明體" w:eastAsia="細明體" w:hint="eastAsia"/>
                <w:sz w:val="20"/>
              </w:rPr>
              <w:t xml:space="preserve"> □其他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　　　</w:t>
            </w:r>
            <w:r>
              <w:rPr>
                <w:rFonts w:ascii="細明體" w:eastAsia="細明體" w:hint="eastAsia"/>
                <w:sz w:val="20"/>
              </w:rPr>
              <w:t>）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□大陸籍　□港澳籍　□外國籍（□</w:t>
            </w:r>
            <w:ins w:id="4" w:author="moi1024" w:date="2003-05-14T14:08:00Z">
              <w:r>
                <w:rPr>
                  <w:rFonts w:ascii="細明體" w:eastAsia="細明體" w:hint="eastAsia"/>
                  <w:sz w:val="20"/>
                  <w:szCs w:val="20"/>
                </w:rPr>
                <w:t>泰國</w:t>
              </w:r>
            </w:ins>
            <w:r>
              <w:rPr>
                <w:rFonts w:ascii="細明體" w:eastAsia="細明體" w:hint="eastAsia"/>
                <w:sz w:val="20"/>
                <w:szCs w:val="20"/>
              </w:rPr>
              <w:t>□印尼□菲律賓</w:t>
            </w:r>
            <w:del w:id="5" w:author="moi1024" w:date="2003-05-14T14:08:00Z">
              <w:r>
                <w:rPr>
                  <w:rFonts w:ascii="細明體" w:eastAsia="細明體" w:hint="eastAsia"/>
                  <w:sz w:val="20"/>
                  <w:szCs w:val="20"/>
                </w:rPr>
                <w:sym w:font="Wingdings 2" w:char="F0A3"/>
              </w:r>
              <w:r>
                <w:rPr>
                  <w:rFonts w:ascii="細明體" w:eastAsia="細明體" w:hint="eastAsia"/>
                  <w:sz w:val="20"/>
                  <w:szCs w:val="20"/>
                </w:rPr>
                <w:delText>泰國</w:delText>
              </w:r>
            </w:del>
            <w:r>
              <w:rPr>
                <w:rFonts w:ascii="細明體" w:eastAsia="細明體" w:hint="eastAsia"/>
                <w:sz w:val="20"/>
                <w:szCs w:val="20"/>
              </w:rPr>
              <w:t>□越南□柬埔寨</w:t>
            </w: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□蒙古</w:t>
            </w:r>
            <w:r>
              <w:rPr>
                <w:rFonts w:ascii="細明體" w:eastAsia="細明體" w:hint="eastAsia"/>
                <w:sz w:val="20"/>
                <w:szCs w:val="20"/>
              </w:rPr>
              <w:t>□其他</w:t>
            </w:r>
            <w:r>
              <w:rPr>
                <w:rFonts w:ascii="細明體" w:eastAsia="細明體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細明體" w:eastAsia="細明體" w:hint="eastAsia"/>
                <w:sz w:val="20"/>
                <w:szCs w:val="20"/>
              </w:rPr>
              <w:t>）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ind w:leftChars="50" w:left="120" w:firstLineChars="100" w:firstLine="200"/>
              <w:jc w:val="both"/>
              <w:rPr>
                <w:rFonts w:ascii="細明體" w:eastAsia="細明體" w:hint="eastAsi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D64243" w:rsidRDefault="00D64243">
            <w:pPr>
              <w:spacing w:line="280" w:lineRule="exact"/>
              <w:ind w:firstLineChars="50" w:firstLine="100"/>
              <w:rPr>
                <w:rFonts w:ascii="細明體" w:eastAsia="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9905" w:type="dxa"/>
            <w:gridSpan w:val="14"/>
            <w:tcBorders>
              <w:top w:val="single" w:sz="4" w:space="0" w:color="auto"/>
              <w:bottom w:val="single" w:sz="2" w:space="0" w:color="auto"/>
            </w:tcBorders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是否為外籍勞工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細明體" w:eastAsia="細明體" w:hint="eastAsia"/>
                <w:sz w:val="20"/>
                <w:szCs w:val="20"/>
              </w:rPr>
              <w:t xml:space="preserve">□否  </w:t>
            </w:r>
            <w:ins w:id="6" w:author="moi1024" w:date="2003-05-14T13:37:00Z">
              <w:r>
                <w:rPr>
                  <w:rFonts w:ascii="細明體" w:eastAsia="細明體" w:hint="eastAsia"/>
                  <w:sz w:val="20"/>
                </w:rPr>
                <w:t>□</w:t>
              </w:r>
            </w:ins>
            <w:r>
              <w:rPr>
                <w:rFonts w:ascii="細明體" w:eastAsia="細明體" w:hint="eastAsia"/>
                <w:sz w:val="20"/>
              </w:rPr>
              <w:t>是</w:t>
            </w:r>
            <w:r>
              <w:rPr>
                <w:rFonts w:ascii="細明體" w:eastAsia="細明體" w:hint="eastAsia"/>
                <w:sz w:val="20"/>
                <w:szCs w:val="20"/>
              </w:rPr>
              <w:t>（□</w:t>
            </w:r>
            <w:ins w:id="7" w:author="moi1024" w:date="2003-05-14T14:08:00Z">
              <w:r>
                <w:rPr>
                  <w:rFonts w:ascii="細明體" w:eastAsia="細明體" w:hint="eastAsia"/>
                  <w:sz w:val="20"/>
                  <w:szCs w:val="20"/>
                </w:rPr>
                <w:t>泰國</w:t>
              </w:r>
            </w:ins>
            <w:r>
              <w:rPr>
                <w:rFonts w:ascii="細明體" w:eastAsia="細明體" w:hint="eastAsia"/>
                <w:sz w:val="20"/>
                <w:szCs w:val="20"/>
              </w:rPr>
              <w:t>□印尼□菲律賓</w:t>
            </w:r>
            <w:del w:id="8" w:author="moi1024" w:date="2003-05-14T14:08:00Z">
              <w:r>
                <w:rPr>
                  <w:rFonts w:ascii="細明體" w:eastAsia="細明體" w:hint="eastAsia"/>
                  <w:sz w:val="20"/>
                  <w:szCs w:val="20"/>
                </w:rPr>
                <w:sym w:font="Wingdings 2" w:char="F0A3"/>
              </w:r>
              <w:r>
                <w:rPr>
                  <w:rFonts w:ascii="細明體" w:eastAsia="細明體" w:hint="eastAsia"/>
                  <w:sz w:val="20"/>
                  <w:szCs w:val="20"/>
                </w:rPr>
                <w:delText>泰國</w:delText>
              </w:r>
            </w:del>
            <w:r>
              <w:rPr>
                <w:rFonts w:ascii="細明體" w:eastAsia="細明體" w:hint="eastAsia"/>
                <w:sz w:val="20"/>
                <w:szCs w:val="20"/>
              </w:rPr>
              <w:t>□越南□柬埔寨</w:t>
            </w: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□蒙古</w:t>
            </w:r>
            <w:r>
              <w:rPr>
                <w:rFonts w:ascii="細明體" w:eastAsia="細明體" w:hint="eastAsia"/>
                <w:sz w:val="20"/>
                <w:szCs w:val="20"/>
              </w:rPr>
              <w:t>□其他</w:t>
            </w:r>
            <w:r>
              <w:rPr>
                <w:rFonts w:ascii="細明體" w:eastAsia="細明體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細明體" w:eastAsia="細明體" w:hint="eastAsia"/>
                <w:sz w:val="20"/>
                <w:szCs w:val="20"/>
              </w:rPr>
              <w:t>）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行業類別：□製造業  </w:t>
            </w:r>
            <w:ins w:id="9" w:author="moi1024" w:date="2003-05-14T13:37:00Z">
              <w:r>
                <w:rPr>
                  <w:rFonts w:ascii="細明體" w:eastAsia="細明體" w:hint="eastAsia"/>
                  <w:sz w:val="20"/>
                </w:rPr>
                <w:t>□</w:t>
              </w:r>
            </w:ins>
            <w:r>
              <w:rPr>
                <w:rFonts w:ascii="細明體" w:eastAsia="細明體" w:hint="eastAsia"/>
                <w:sz w:val="20"/>
              </w:rPr>
              <w:t>營造業</w:t>
            </w:r>
            <w:r>
              <w:rPr>
                <w:rFonts w:ascii="細明體" w:eastAsia="細明體" w:hint="eastAsia"/>
                <w:sz w:val="20"/>
                <w:szCs w:val="20"/>
              </w:rPr>
              <w:t xml:space="preserve"> □家庭幫傭 □家庭看護 □養護機構看護</w:t>
            </w:r>
            <w:del w:id="10" w:author="moi1024" w:date="2003-05-14T14:08:00Z">
              <w:r>
                <w:rPr>
                  <w:rFonts w:ascii="細明體" w:eastAsia="細明體" w:hint="eastAsia"/>
                  <w:sz w:val="20"/>
                  <w:szCs w:val="20"/>
                </w:rPr>
                <w:sym w:font="Wingdings 2" w:char="F0A3"/>
              </w:r>
              <w:r>
                <w:rPr>
                  <w:rFonts w:ascii="細明體" w:eastAsia="細明體" w:hint="eastAsia"/>
                  <w:sz w:val="20"/>
                  <w:szCs w:val="20"/>
                </w:rPr>
                <w:delText>泰國</w:delText>
              </w:r>
            </w:del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38" w:type="dxa"/>
            <w:vMerge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10442" w:type="dxa"/>
            <w:gridSpan w:val="16"/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戶籍地址：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38" w:type="dxa"/>
            <w:vMerge/>
          </w:tcPr>
          <w:p w:rsidR="00D64243" w:rsidRDefault="00D64243">
            <w:pPr>
              <w:spacing w:line="280" w:lineRule="exact"/>
              <w:rPr>
                <w:rFonts w:ascii="細明體" w:eastAsia="細明體"/>
                <w:sz w:val="20"/>
              </w:rPr>
            </w:pPr>
          </w:p>
        </w:tc>
        <w:tc>
          <w:tcPr>
            <w:tcW w:w="10442" w:type="dxa"/>
            <w:gridSpan w:val="16"/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聯絡地址：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8" w:type="dxa"/>
            <w:vMerge/>
          </w:tcPr>
          <w:p w:rsidR="00D64243" w:rsidRDefault="00D64243">
            <w:pPr>
              <w:spacing w:line="280" w:lineRule="exact"/>
              <w:rPr>
                <w:rFonts w:ascii="細明體" w:eastAsia="細明體"/>
                <w:sz w:val="20"/>
              </w:rPr>
            </w:pPr>
          </w:p>
        </w:tc>
        <w:tc>
          <w:tcPr>
            <w:tcW w:w="10442" w:type="dxa"/>
            <w:gridSpan w:val="16"/>
          </w:tcPr>
          <w:p w:rsidR="00D64243" w:rsidRDefault="00D64243">
            <w:pPr>
              <w:tabs>
                <w:tab w:val="left" w:pos="1054"/>
              </w:tabs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8" w:type="dxa"/>
            <w:vMerge/>
          </w:tcPr>
          <w:p w:rsidR="00D64243" w:rsidRDefault="00D64243">
            <w:pPr>
              <w:spacing w:line="280" w:lineRule="exact"/>
              <w:rPr>
                <w:rFonts w:ascii="細明體" w:eastAsia="細明體"/>
                <w:sz w:val="20"/>
              </w:rPr>
            </w:pPr>
          </w:p>
        </w:tc>
        <w:tc>
          <w:tcPr>
            <w:tcW w:w="10442" w:type="dxa"/>
            <w:gridSpan w:val="16"/>
          </w:tcPr>
          <w:p w:rsidR="00D64243" w:rsidRDefault="00D64243">
            <w:pPr>
              <w:tabs>
                <w:tab w:val="left" w:pos="1054"/>
              </w:tabs>
              <w:spacing w:line="280" w:lineRule="exact"/>
              <w:rPr>
                <w:rFonts w:ascii="細明體" w:eastAsia="細明體" w:hint="eastAsia"/>
                <w:sz w:val="20"/>
              </w:rPr>
            </w:pPr>
            <w:ins w:id="11" w:author="moi1024" w:date="2003-05-14T13:37:00Z">
              <w:r>
                <w:rPr>
                  <w:rFonts w:ascii="細明體" w:eastAsia="細明體" w:hint="eastAsia"/>
                  <w:sz w:val="20"/>
                </w:rPr>
                <w:t>□</w:t>
              </w:r>
            </w:ins>
            <w:r>
              <w:rPr>
                <w:rFonts w:ascii="細明體" w:eastAsia="細明體" w:hint="eastAsia"/>
                <w:sz w:val="20"/>
              </w:rPr>
              <w:t>疑似</w:t>
            </w:r>
            <w:del w:id="12" w:author="moi1024" w:date="2003-05-14T13:37:00Z">
              <w:r>
                <w:rPr>
                  <w:rFonts w:ascii="細明體" w:eastAsia="細明體" w:hint="eastAsia"/>
                  <w:sz w:val="20"/>
                </w:rPr>
                <w:delText>疑似</w:delText>
              </w:r>
            </w:del>
            <w:r>
              <w:rPr>
                <w:rFonts w:ascii="細明體" w:eastAsia="細明體" w:hint="eastAsia"/>
                <w:sz w:val="20"/>
              </w:rPr>
              <w:t>身心障礙者</w:t>
            </w:r>
            <w:ins w:id="13" w:author="moi1024" w:date="2003-05-14T13:37:00Z">
              <w:r>
                <w:rPr>
                  <w:rFonts w:ascii="細明體" w:eastAsia="細明體" w:hint="eastAsia"/>
                  <w:sz w:val="20"/>
                </w:rPr>
                <w:t>（</w:t>
              </w:r>
            </w:ins>
            <w:del w:id="14" w:author="moi1024" w:date="2003-05-14T13:37:00Z">
              <w:r>
                <w:rPr>
                  <w:rFonts w:ascii="細明體" w:eastAsia="細明體"/>
                  <w:sz w:val="20"/>
                </w:rPr>
                <w:delText xml:space="preserve"> </w:delText>
              </w:r>
            </w:del>
            <w:r>
              <w:rPr>
                <w:rFonts w:ascii="細明體" w:eastAsia="細明體" w:hint="eastAsia"/>
                <w:sz w:val="20"/>
              </w:rPr>
              <w:t>□肢障</w:t>
            </w:r>
            <w:del w:id="15" w:author="moi1024" w:date="2003-05-14T14:09:00Z">
              <w:r>
                <w:rPr>
                  <w:rFonts w:ascii="細明體" w:eastAsia="細明體"/>
                  <w:sz w:val="20"/>
                </w:rPr>
                <w:delText xml:space="preserve"> </w:delText>
              </w:r>
            </w:del>
            <w:r>
              <w:rPr>
                <w:rFonts w:ascii="細明體" w:eastAsia="細明體" w:hint="eastAsia"/>
                <w:sz w:val="20"/>
              </w:rPr>
              <w:t>□</w:t>
            </w:r>
            <w:ins w:id="16" w:author="moi1024" w:date="2003-05-14T14:09:00Z">
              <w:r>
                <w:rPr>
                  <w:rFonts w:ascii="細明體" w:eastAsia="細明體" w:hint="eastAsia"/>
                  <w:sz w:val="20"/>
                </w:rPr>
                <w:t>視障</w:t>
              </w:r>
            </w:ins>
            <w:r>
              <w:rPr>
                <w:rFonts w:ascii="細明體" w:eastAsia="細明體" w:hint="eastAsia"/>
                <w:sz w:val="20"/>
              </w:rPr>
              <w:t>□</w:t>
            </w:r>
            <w:ins w:id="17" w:author="moi1024" w:date="2003-05-14T14:09:00Z">
              <w:r>
                <w:rPr>
                  <w:rFonts w:ascii="細明體" w:eastAsia="細明體" w:hint="eastAsia"/>
                  <w:sz w:val="20"/>
                </w:rPr>
                <w:t>聽障</w:t>
              </w:r>
            </w:ins>
            <w:r>
              <w:rPr>
                <w:rFonts w:ascii="細明體" w:eastAsia="細明體" w:hint="eastAsia"/>
                <w:sz w:val="20"/>
              </w:rPr>
              <w:t>□聲（語）</w:t>
            </w:r>
            <w:ins w:id="18" w:author="moi1024" w:date="2003-05-14T14:09:00Z">
              <w:r>
                <w:rPr>
                  <w:rFonts w:ascii="細明體" w:eastAsia="細明體" w:hint="eastAsia"/>
                  <w:sz w:val="20"/>
                </w:rPr>
                <w:t>障</w:t>
              </w:r>
            </w:ins>
            <w:r>
              <w:rPr>
                <w:rFonts w:ascii="細明體" w:eastAsia="細明體" w:hint="eastAsia"/>
                <w:sz w:val="20"/>
              </w:rPr>
              <w:t>□智障□</w:t>
            </w:r>
            <w:del w:id="19" w:author="moi1024" w:date="2003-05-14T14:09:00Z">
              <w:r>
                <w:rPr>
                  <w:rFonts w:ascii="細明體" w:eastAsia="細明體" w:hint="eastAsia"/>
                  <w:sz w:val="20"/>
                </w:rPr>
                <w:delText xml:space="preserve"> </w:delText>
              </w:r>
              <w:r>
                <w:rPr>
                  <w:rFonts w:ascii="細明體" w:eastAsia="細明體" w:hint="eastAsia"/>
                  <w:sz w:val="20"/>
                </w:rPr>
                <w:sym w:font="Wingdings 2" w:char="F0A3"/>
              </w:r>
              <w:r>
                <w:rPr>
                  <w:rFonts w:ascii="細明體" w:eastAsia="細明體" w:hint="eastAsia"/>
                  <w:sz w:val="20"/>
                </w:rPr>
                <w:delText>視障</w:delText>
              </w:r>
              <w:r>
                <w:rPr>
                  <w:rFonts w:ascii="細明體" w:eastAsia="細明體"/>
                  <w:sz w:val="20"/>
                </w:rPr>
                <w:delText xml:space="preserve"> </w:delText>
              </w:r>
              <w:r>
                <w:rPr>
                  <w:rFonts w:ascii="細明體" w:eastAsia="細明體" w:hint="eastAsia"/>
                  <w:sz w:val="20"/>
                </w:rPr>
                <w:sym w:font="Wingdings 2" w:char="F0A3"/>
              </w:r>
              <w:r>
                <w:rPr>
                  <w:rFonts w:ascii="細明體" w:eastAsia="細明體" w:hint="eastAsia"/>
                  <w:sz w:val="20"/>
                </w:rPr>
                <w:delText xml:space="preserve">聽障 </w:delText>
              </w:r>
            </w:del>
            <w:r>
              <w:rPr>
                <w:rFonts w:ascii="細明體" w:eastAsia="細明體" w:hint="eastAsia"/>
                <w:sz w:val="20"/>
              </w:rPr>
              <w:t>精神病患□多重障礙□</w:t>
            </w:r>
            <w:del w:id="20" w:author="moi1024" w:date="2003-05-14T14:10:00Z">
              <w:r>
                <w:rPr>
                  <w:rFonts w:ascii="細明體" w:eastAsia="細明體" w:hint="eastAsia"/>
                  <w:sz w:val="20"/>
                </w:rPr>
                <w:delText xml:space="preserve">  </w:delText>
              </w:r>
            </w:del>
            <w:r>
              <w:rPr>
                <w:rFonts w:ascii="細明體" w:eastAsia="細明體" w:hint="eastAsia"/>
                <w:sz w:val="20"/>
              </w:rPr>
              <w:t>其他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</w:t>
            </w:r>
            <w:ins w:id="21" w:author="moi1024" w:date="2003-05-14T13:37:00Z">
              <w:r>
                <w:rPr>
                  <w:rFonts w:ascii="細明體" w:eastAsia="細明體" w:hint="eastAsia"/>
                  <w:sz w:val="20"/>
                </w:rPr>
                <w:t>）</w:t>
              </w:r>
            </w:ins>
            <w:r>
              <w:rPr>
                <w:rFonts w:ascii="細明體" w:eastAsia="細明體" w:hint="eastAsia"/>
                <w:sz w:val="20"/>
              </w:rPr>
              <w:t>□非身心障礙者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10442" w:type="dxa"/>
            <w:gridSpan w:val="16"/>
            <w:vAlign w:val="center"/>
          </w:tcPr>
          <w:p w:rsidR="00D64243" w:rsidRDefault="00D64243">
            <w:pPr>
              <w:spacing w:line="280" w:lineRule="exact"/>
              <w:ind w:left="1000" w:hangingChars="500" w:hanging="1000"/>
              <w:rPr>
                <w:rFonts w:ascii="細明體" w:eastAsia="細明體" w:hint="eastAsia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職業：</w:t>
            </w:r>
            <w:r>
              <w:rPr>
                <w:rFonts w:ascii="細明體" w:eastAsia="細明體" w:hint="eastAsia"/>
                <w:sz w:val="20"/>
              </w:rPr>
              <w:t>□學生□服務業□專門職業□農林漁牧□工礦業□商業□公教軍警□家庭管理□退休</w:t>
            </w:r>
          </w:p>
          <w:p w:rsidR="00D64243" w:rsidRDefault="00D64243">
            <w:pPr>
              <w:spacing w:line="280" w:lineRule="exact"/>
              <w:ind w:leftChars="251" w:left="1002" w:hangingChars="200" w:hanging="40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rFonts w:ascii="細明體" w:eastAsia="細明體" w:hint="eastAsia"/>
                <w:sz w:val="20"/>
              </w:rPr>
              <w:t>□無工作□其他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　　</w:t>
            </w:r>
            <w:r>
              <w:rPr>
                <w:rFonts w:ascii="細明體" w:eastAsia="細明體" w:hint="eastAsia"/>
                <w:sz w:val="20"/>
              </w:rPr>
              <w:t>□不詳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10442" w:type="dxa"/>
            <w:gridSpan w:val="16"/>
            <w:tcBorders>
              <w:bottom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教育程度：</w:t>
            </w:r>
            <w:r>
              <w:rPr>
                <w:rFonts w:ascii="細明體" w:eastAsia="細明體" w:hint="eastAsia"/>
                <w:color w:val="000000"/>
                <w:sz w:val="20"/>
              </w:rPr>
              <w:t>□學齡前</w:t>
            </w:r>
            <w:r>
              <w:rPr>
                <w:rFonts w:ascii="細明體" w:eastAsia="細明體" w:hint="eastAsia"/>
                <w:color w:val="FF0000"/>
                <w:sz w:val="20"/>
              </w:rPr>
              <w:t xml:space="preserve"> </w:t>
            </w:r>
            <w:r>
              <w:rPr>
                <w:rFonts w:ascii="細明體" w:eastAsia="細明體" w:hint="eastAsia"/>
                <w:sz w:val="20"/>
              </w:rPr>
              <w:t>□國小 □國中 □高中（職）□專科 □大學 □研究所以上 □不識字 □自修 □不詳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</w:rPr>
            </w:pPr>
          </w:p>
        </w:tc>
        <w:tc>
          <w:tcPr>
            <w:tcW w:w="10442" w:type="dxa"/>
            <w:gridSpan w:val="16"/>
            <w:tcBorders>
              <w:right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兒童或少年之</w:t>
            </w:r>
            <w:r>
              <w:rPr>
                <w:rFonts w:ascii="細明體" w:eastAsia="細明體" w:hint="eastAsia"/>
                <w:sz w:val="20"/>
                <w:szCs w:val="20"/>
              </w:rPr>
              <w:t>就學狀況</w:t>
            </w:r>
            <w:r>
              <w:rPr>
                <w:rFonts w:ascii="細明體" w:eastAsia="細明體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細明體" w:eastAsia="細明體" w:hint="eastAsia"/>
                <w:sz w:val="20"/>
                <w:szCs w:val="20"/>
              </w:rPr>
              <w:t>□未入學 □學前教育 □就學中 □輟學 □休學 □未再升學　就讀學校：</w:t>
            </w:r>
            <w:r>
              <w:rPr>
                <w:rFonts w:ascii="細明體" w:eastAsia="細明體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38" w:type="dxa"/>
            <w:vMerge w:val="restart"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嫌疑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人與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被害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人之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關係</w:t>
            </w:r>
          </w:p>
        </w:tc>
        <w:tc>
          <w:tcPr>
            <w:tcW w:w="72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spacing w:line="300" w:lineRule="exact"/>
              <w:jc w:val="distribute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主嫌疑人姓名</w:t>
            </w:r>
          </w:p>
        </w:tc>
        <w:tc>
          <w:tcPr>
            <w:tcW w:w="1885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45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jc w:val="distribute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性別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jc w:val="distribute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jc w:val="distribute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>出生日期</w:t>
            </w:r>
          </w:p>
        </w:tc>
        <w:tc>
          <w:tcPr>
            <w:tcW w:w="1623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jc w:val="center"/>
              <w:rPr>
                <w:rFonts w:ascii="新細明體" w:hint="eastAsia"/>
                <w:sz w:val="20"/>
              </w:rPr>
            </w:pPr>
            <w:r>
              <w:rPr>
                <w:rFonts w:ascii="新細明體"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ind w:leftChars="-12" w:left="-4" w:hangingChars="14" w:hanging="25"/>
              <w:jc w:val="center"/>
              <w:rPr>
                <w:rFonts w:ascii="新細明體" w:hint="eastAsia"/>
                <w:iCs/>
                <w:sz w:val="20"/>
              </w:rPr>
            </w:pPr>
            <w:r>
              <w:rPr>
                <w:rFonts w:ascii="新細明體"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64243" w:rsidRDefault="00D64243">
            <w:pPr>
              <w:spacing w:line="300" w:lineRule="exact"/>
              <w:jc w:val="center"/>
              <w:rPr>
                <w:rFonts w:ascii="新細明體" w:hint="eastAsia"/>
                <w:sz w:val="20"/>
              </w:rPr>
            </w:pP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38" w:type="dxa"/>
            <w:vMerge/>
            <w:tcBorders>
              <w:bottom w:val="single" w:sz="2" w:space="0" w:color="auto"/>
            </w:tcBorders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</w:tc>
        <w:tc>
          <w:tcPr>
            <w:tcW w:w="10442" w:type="dxa"/>
            <w:gridSpan w:val="16"/>
            <w:tcBorders>
              <w:bottom w:val="single" w:sz="2" w:space="0" w:color="auto"/>
              <w:right w:val="single" w:sz="4" w:space="0" w:color="auto"/>
            </w:tcBorders>
          </w:tcPr>
          <w:p w:rsidR="00D64243" w:rsidRDefault="00D64243">
            <w:pPr>
              <w:spacing w:line="280" w:lineRule="exact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嫌疑人數：□1人　　□2人以上（關係類別欄位請填報主嫌疑人資料）</w:t>
            </w:r>
          </w:p>
          <w:p w:rsidR="00D64243" w:rsidRDefault="00D64243">
            <w:pPr>
              <w:spacing w:line="280" w:lineRule="exact"/>
              <w:ind w:left="1000" w:hangingChars="500" w:hanging="1000"/>
              <w:jc w:val="both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關係類別：□配偶 □前配偶 □直系親屬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　</w:t>
            </w:r>
            <w:r>
              <w:rPr>
                <w:rFonts w:ascii="細明體" w:eastAsia="細明體" w:hint="eastAsia"/>
                <w:sz w:val="20"/>
              </w:rPr>
              <w:t xml:space="preserve"> □旁系親屬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細明體" w:eastAsia="細明體" w:hint="eastAsia"/>
                <w:sz w:val="20"/>
              </w:rPr>
              <w:t xml:space="preserve"> □家人的朋友 □未婚夫／妻□男／女朋友 □前男／女朋友 □普通朋友 □同事 □同學 □網友 □客戶關係 □師生關係 □鄰居</w:t>
            </w:r>
            <w:r>
              <w:rPr>
                <w:rFonts w:ascii="細明體" w:eastAsia="細明體"/>
                <w:sz w:val="20"/>
              </w:rPr>
              <w:br/>
            </w:r>
            <w:r>
              <w:rPr>
                <w:rFonts w:ascii="細明體" w:eastAsia="細明體" w:hint="eastAsia"/>
                <w:sz w:val="20"/>
              </w:rPr>
              <w:t>□上司／下屬（含主僱關係）□其他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　　　　　　　　　</w:t>
            </w:r>
            <w:r>
              <w:rPr>
                <w:rFonts w:ascii="細明體" w:eastAsia="細明體" w:hint="eastAsia"/>
                <w:sz w:val="20"/>
              </w:rPr>
              <w:t xml:space="preserve">　□不認識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trHeight w:val="2869"/>
        </w:trPr>
        <w:tc>
          <w:tcPr>
            <w:tcW w:w="538" w:type="dxa"/>
            <w:vAlign w:val="center"/>
          </w:tcPr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受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害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經</w:t>
            </w: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</w:p>
          <w:p w:rsidR="00D64243" w:rsidRDefault="00D64243">
            <w:pPr>
              <w:spacing w:line="280" w:lineRule="exact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16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一、時間（最近一次）：　　　　　年　　　　　月　　　　　日　　　　　時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二、案發地點：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細明體" w:eastAsia="細明體" w:hint="eastAsia"/>
                <w:sz w:val="20"/>
              </w:rPr>
              <w:t>縣（市）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細明體" w:eastAsia="細明體" w:hint="eastAsia"/>
                <w:sz w:val="20"/>
              </w:rPr>
              <w:t>鄉（鎮、市、區）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 xml:space="preserve">三、案發場所： 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 xml:space="preserve">　　□私人場所  （□被害人住所□加害人住所□被（加）害人親友住所□汽車□旅館房間□他人住所□不詳）</w:t>
            </w:r>
          </w:p>
          <w:p w:rsidR="00D64243" w:rsidRDefault="00D64243">
            <w:pPr>
              <w:pStyle w:val="2"/>
              <w:spacing w:line="280" w:lineRule="exact"/>
              <w:ind w:leftChars="0" w:left="0" w:firstLineChars="0" w:firstLine="0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 xml:space="preserve">　　□非私人場所（□空屋□地下室□頂樓陽台□電梯□工地□停車場□計程車□馬路邊□娛樂場所□荒野</w:t>
            </w:r>
          </w:p>
          <w:p w:rsidR="00D64243" w:rsidRDefault="00D64243">
            <w:pPr>
              <w:pStyle w:val="2"/>
              <w:spacing w:line="280" w:lineRule="exact"/>
              <w:ind w:leftChars="0" w:left="0" w:firstLineChars="900" w:firstLine="1800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>□大眾運輸工具□學校／教室□宿舍□公共廁所□辦公場所□工廠□河／海邊□其他□不詳）</w:t>
            </w:r>
          </w:p>
          <w:p w:rsidR="00D64243" w:rsidRDefault="00D64243">
            <w:pPr>
              <w:pStyle w:val="2"/>
              <w:spacing w:line="280" w:lineRule="exact"/>
              <w:ind w:leftChars="0" w:left="1400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</w:rPr>
              <w:t xml:space="preserve">    □不詳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四、案情補充概述：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16"/>
                <w:szCs w:val="16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已予協助事項</w:t>
            </w:r>
          </w:p>
        </w:tc>
        <w:tc>
          <w:tcPr>
            <w:tcW w:w="10442" w:type="dxa"/>
            <w:gridSpan w:val="16"/>
            <w:tcBorders>
              <w:bottom w:val="single" w:sz="4" w:space="0" w:color="auto"/>
            </w:tcBorders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</w:p>
          <w:p w:rsidR="00D64243" w:rsidRDefault="00D64243">
            <w:pPr>
              <w:spacing w:line="280" w:lineRule="exact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□驗傷診療 □報案（警察局：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                 </w:t>
            </w:r>
            <w:r>
              <w:rPr>
                <w:rFonts w:ascii="細明體" w:eastAsia="細明體" w:hint="eastAsia"/>
                <w:sz w:val="20"/>
              </w:rPr>
              <w:t>）□陪同偵訊（社工員姓名：</w:t>
            </w:r>
            <w:r>
              <w:rPr>
                <w:rFonts w:ascii="細明體" w:eastAsia="細明體" w:hint="eastAsia"/>
                <w:sz w:val="20"/>
                <w:u w:val="single"/>
              </w:rPr>
              <w:t xml:space="preserve">　　　　　　　　　</w:t>
            </w:r>
            <w:r>
              <w:rPr>
                <w:rFonts w:ascii="細明體" w:eastAsia="細明體" w:hint="eastAsia"/>
                <w:sz w:val="20"/>
              </w:rPr>
              <w:t>）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16"/>
                <w:szCs w:val="16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安全聯絡方式</w:t>
            </w:r>
          </w:p>
        </w:tc>
        <w:tc>
          <w:tcPr>
            <w:tcW w:w="1044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聯絡人姓名：　　　　　　　　　電話：【宅】               【公】                【手機】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 xml:space="preserve">與被害人關係：　　　　　　　  地　　　址：　　　　　　　　　　　　　　　　　　　　　　　　　　　　　　　　　　　　　</w:t>
            </w:r>
          </w:p>
        </w:tc>
      </w:tr>
      <w:tr w:rsidR="00D6424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16"/>
            <w:tcBorders>
              <w:top w:val="single" w:sz="4" w:space="0" w:color="auto"/>
            </w:tcBorders>
          </w:tcPr>
          <w:p w:rsidR="00D64243" w:rsidRDefault="00D64243">
            <w:pPr>
              <w:spacing w:line="280" w:lineRule="exact"/>
              <w:ind w:left="320" w:hangingChars="200" w:hanging="320"/>
              <w:rPr>
                <w:rFonts w:ascii="細明體" w:eastAsia="細明體" w:hint="eastAsia"/>
                <w:sz w:val="16"/>
                <w:szCs w:val="16"/>
                <w:u w:val="single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一、依性侵害犯罪防治法第8條規定，各單位人員受理性侵害事件後必須填寫本通報表，立即通報當地主管機關，</w:t>
            </w:r>
            <w:r>
              <w:rPr>
                <w:rFonts w:ascii="細明體" w:eastAsia="細明體" w:hint="eastAsia"/>
                <w:b/>
                <w:sz w:val="16"/>
                <w:szCs w:val="16"/>
                <w:u w:val="single"/>
              </w:rPr>
              <w:t>至遲不得超過24小時。</w:t>
            </w:r>
          </w:p>
          <w:p w:rsidR="00D64243" w:rsidRDefault="00D64243">
            <w:pPr>
              <w:pStyle w:val="a3"/>
              <w:spacing w:line="280" w:lineRule="exact"/>
              <w:ind w:left="320" w:hanging="320"/>
              <w:rPr>
                <w:rFonts w:ascii="細明體" w:eastAsia="細明體" w:hint="eastAsia"/>
                <w:sz w:val="16"/>
                <w:szCs w:val="16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二、通報方式以傳真、郵寄或電子郵件為之均可，通報時應注意維護被害人之秘密及隱私，不得洩漏或公開。</w:t>
            </w:r>
            <w:r>
              <w:rPr>
                <w:rFonts w:ascii="細明體" w:eastAsia="細明體" w:hint="eastAsia"/>
                <w:b/>
                <w:sz w:val="16"/>
                <w:szCs w:val="16"/>
                <w:u w:val="single"/>
              </w:rPr>
              <w:t>警政單位如僅填寫被害人代號，應於3分鐘內電話告知被害人姓名，如未告知應即將姓名代號對照表以密件遞交</w:t>
            </w:r>
            <w:r>
              <w:rPr>
                <w:rFonts w:ascii="細明體" w:eastAsia="細明體" w:hint="eastAsia"/>
                <w:sz w:val="16"/>
                <w:szCs w:val="16"/>
              </w:rPr>
              <w:t>。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16"/>
                <w:szCs w:val="16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三、本通報表除通報當地主管機關外，通報單位需自存乙份。</w:t>
            </w:r>
          </w:p>
          <w:p w:rsidR="00D64243" w:rsidRDefault="00D64243">
            <w:pPr>
              <w:spacing w:line="280" w:lineRule="exact"/>
              <w:rPr>
                <w:rFonts w:ascii="細明體" w:eastAsia="細明體" w:hint="eastAsia"/>
                <w:sz w:val="20"/>
                <w:szCs w:val="20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四、本通報表若需受理單位回覆處理情形者，請勾選；受理單位責任社工應儘速電話聯繫回覆。</w:t>
            </w:r>
          </w:p>
        </w:tc>
      </w:tr>
    </w:tbl>
    <w:p w:rsidR="00D64243" w:rsidRDefault="00D64243">
      <w:pPr>
        <w:rPr>
          <w:rFonts w:hint="eastAsia"/>
        </w:rPr>
      </w:pPr>
    </w:p>
    <w:sectPr w:rsidR="00D64243">
      <w:pgSz w:w="11906" w:h="16838" w:code="9"/>
      <w:pgMar w:top="113" w:right="397" w:bottom="23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C40"/>
    <w:multiLevelType w:val="hybridMultilevel"/>
    <w:tmpl w:val="F3E096F8"/>
    <w:lvl w:ilvl="0" w:tplc="3A2279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69622A"/>
    <w:multiLevelType w:val="hybridMultilevel"/>
    <w:tmpl w:val="89DC5F52"/>
    <w:lvl w:ilvl="0" w:tplc="1DD60A38">
      <w:start w:val="3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2">
    <w:nsid w:val="296E2035"/>
    <w:multiLevelType w:val="hybridMultilevel"/>
    <w:tmpl w:val="D7A4555A"/>
    <w:lvl w:ilvl="0" w:tplc="1A94FA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8D0F7D"/>
    <w:multiLevelType w:val="hybridMultilevel"/>
    <w:tmpl w:val="1834F026"/>
    <w:lvl w:ilvl="0" w:tplc="601A64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AFB7D31"/>
    <w:multiLevelType w:val="hybridMultilevel"/>
    <w:tmpl w:val="BD0ABE26"/>
    <w:lvl w:ilvl="0" w:tplc="7144B6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E64832"/>
    <w:multiLevelType w:val="hybridMultilevel"/>
    <w:tmpl w:val="D4D0E9F0"/>
    <w:lvl w:ilvl="0" w:tplc="71B480BA">
      <w:start w:val="3"/>
      <w:numFmt w:val="bullet"/>
      <w:lvlText w:val="□"/>
      <w:lvlJc w:val="left"/>
      <w:pPr>
        <w:tabs>
          <w:tab w:val="num" w:pos="766"/>
        </w:tabs>
        <w:ind w:left="76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6"/>
        </w:tabs>
        <w:ind w:left="13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6"/>
        </w:tabs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6"/>
        </w:tabs>
        <w:ind w:left="28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6"/>
        </w:tabs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6"/>
        </w:tabs>
        <w:ind w:left="42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6"/>
        </w:tabs>
        <w:ind w:left="4726" w:hanging="480"/>
      </w:pPr>
      <w:rPr>
        <w:rFonts w:ascii="Wingdings" w:hAnsi="Wingdings" w:hint="default"/>
      </w:rPr>
    </w:lvl>
  </w:abstractNum>
  <w:abstractNum w:abstractNumId="6">
    <w:nsid w:val="52222CA8"/>
    <w:multiLevelType w:val="hybridMultilevel"/>
    <w:tmpl w:val="24C02F08"/>
    <w:lvl w:ilvl="0" w:tplc="14C0924E">
      <w:start w:val="2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7">
    <w:nsid w:val="5E4A0D4C"/>
    <w:multiLevelType w:val="hybridMultilevel"/>
    <w:tmpl w:val="D7A464E4"/>
    <w:lvl w:ilvl="0" w:tplc="889075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3EF1D5D"/>
    <w:multiLevelType w:val="hybridMultilevel"/>
    <w:tmpl w:val="EA369888"/>
    <w:lvl w:ilvl="0" w:tplc="74EA8F4C">
      <w:start w:val="1"/>
      <w:numFmt w:val="taiwaneseCountingThousand"/>
      <w:lvlText w:val="（%1）"/>
      <w:lvlJc w:val="left"/>
      <w:pPr>
        <w:tabs>
          <w:tab w:val="num" w:pos="3480"/>
        </w:tabs>
        <w:ind w:left="34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9">
    <w:nsid w:val="650079CB"/>
    <w:multiLevelType w:val="hybridMultilevel"/>
    <w:tmpl w:val="72A6E664"/>
    <w:lvl w:ilvl="0" w:tplc="B92A257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73D4B48"/>
    <w:multiLevelType w:val="hybridMultilevel"/>
    <w:tmpl w:val="F4DE72C6"/>
    <w:lvl w:ilvl="0" w:tplc="6662163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9309EB"/>
    <w:multiLevelType w:val="hybridMultilevel"/>
    <w:tmpl w:val="5114BBB6"/>
    <w:lvl w:ilvl="0" w:tplc="EC8C67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89B36B7"/>
    <w:multiLevelType w:val="hybridMultilevel"/>
    <w:tmpl w:val="FB9AFDF8"/>
    <w:lvl w:ilvl="0" w:tplc="857C4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43"/>
    <w:rsid w:val="00AF01AB"/>
    <w:rsid w:val="00D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  <w:szCs w:val="20"/>
    </w:rPr>
  </w:style>
  <w:style w:type="paragraph" w:styleId="3">
    <w:name w:val="Body Text Indent 3"/>
    <w:basedOn w:val="a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  <w:szCs w:val="20"/>
    </w:rPr>
  </w:style>
  <w:style w:type="paragraph" w:styleId="3">
    <w:name w:val="Body Text Indent 3"/>
    <w:basedOn w:val="a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※密件：請傳性侵害中心   電話：      傳真：      E-mail：</dc:title>
  <dc:creator>user</dc:creator>
  <cp:lastModifiedBy>user</cp:lastModifiedBy>
  <cp:revision>1</cp:revision>
  <cp:lastPrinted>2005-09-23T00:43:00Z</cp:lastPrinted>
  <dcterms:created xsi:type="dcterms:W3CDTF">2013-06-04T12:40:00Z</dcterms:created>
  <dcterms:modified xsi:type="dcterms:W3CDTF">2013-06-04T12:41:00Z</dcterms:modified>
</cp:coreProperties>
</file>